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074AB738" w:rsidR="00DF3965" w:rsidRPr="00313B05" w:rsidRDefault="0096298B">
      <w:pPr>
        <w:jc w:val="center"/>
        <w:rPr>
          <w:rFonts w:ascii="Cambria" w:hAnsi="Cambria" w:cs="Arial"/>
          <w:b/>
          <w:bCs/>
          <w:sz w:val="22"/>
          <w:szCs w:val="22"/>
        </w:rPr>
      </w:pPr>
      <w:ins w:id="0" w:author="Horváth Beatrix" w:date="2024-10-29T11:51:00Z" w16du:dateUtc="2024-10-29T10:51:00Z">
        <w:r>
          <w:rPr>
            <w:rFonts w:ascii="Cambria" w:hAnsi="Cambria" w:cs="Arial"/>
            <w:b/>
            <w:bCs/>
            <w:sz w:val="22"/>
            <w:szCs w:val="22"/>
          </w:rPr>
          <w:t xml:space="preserve">Ivánc Község </w:t>
        </w:r>
      </w:ins>
      <w:del w:id="1" w:author="Horváth Beatrix" w:date="2024-10-29T11:51:00Z" w16du:dateUtc="2024-10-29T10:51:00Z">
        <w:r w:rsidR="00DF3965" w:rsidRPr="00313B05" w:rsidDel="0096298B">
          <w:rPr>
            <w:rFonts w:ascii="Cambria" w:hAnsi="Cambria" w:cs="Arial"/>
            <w:b/>
            <w:bCs/>
            <w:sz w:val="22"/>
            <w:szCs w:val="22"/>
          </w:rPr>
          <w:delText>……………..</w:delText>
        </w:r>
      </w:del>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A85ECE" w:rsidP="00A32415">
      <w:pPr>
        <w:jc w:val="center"/>
        <w:rPr>
          <w:rFonts w:ascii="Cambria" w:hAnsi="Cambria" w:cs="Arial"/>
          <w:sz w:val="22"/>
          <w:szCs w:val="22"/>
        </w:rPr>
      </w:pPr>
      <w:hyperlink r:id="rId8" w:history="1">
        <w:r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w:t>
      </w:r>
      <w:proofErr w:type="spell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w:t>
      </w:r>
      <w:r w:rsidRPr="009A5D26">
        <w:rPr>
          <w:rFonts w:ascii="Cambria" w:hAnsi="Cambria" w:cs="Arial"/>
          <w:sz w:val="22"/>
          <w:szCs w:val="22"/>
        </w:rPr>
        <w:lastRenderedPageBreak/>
        <w:t xml:space="preserve">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az elengedett tartozás, illetve a megszűnt kötelezettség, ha a tartozás elengedésére vagy a kötelezettség megszűnésére a természetes személyek adósságrendezési eljárásában, továbbá </w:t>
      </w:r>
      <w:r w:rsidRPr="002919A3">
        <w:rPr>
          <w:rFonts w:ascii="Cambria" w:hAnsi="Cambria" w:cs="Arial"/>
          <w:snapToGrid w:val="0"/>
          <w:sz w:val="22"/>
          <w:szCs w:val="22"/>
        </w:rPr>
        <w:lastRenderedPageBreak/>
        <w:t>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A179B0" w:rsidP="00A179B0">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r w:rsidR="00114BBC" w:rsidRPr="00FB2FEB">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 xml:space="preserve">az elbírálás során korra, faji hovatartozásra, nemre, bőrszínre, nemzetiségre, vallási vagy világnézeti meggyőződésre, egészségi állapotra, családi állapotra, tanulmányi eredményre </w:t>
      </w:r>
      <w:r w:rsidR="00D038D5" w:rsidRPr="002919A3">
        <w:rPr>
          <w:rFonts w:ascii="Cambria" w:hAnsi="Cambria" w:cs="Arial"/>
          <w:snapToGrid w:val="0"/>
          <w:sz w:val="22"/>
          <w:szCs w:val="22"/>
        </w:rPr>
        <w:lastRenderedPageBreak/>
        <w:t>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lastRenderedPageBreak/>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5A9F2" w14:textId="77777777" w:rsidR="007C6196" w:rsidRDefault="007C6196" w:rsidP="00F51BB6">
      <w:r>
        <w:separator/>
      </w:r>
    </w:p>
  </w:endnote>
  <w:endnote w:type="continuationSeparator" w:id="0">
    <w:p w14:paraId="005D7F70" w14:textId="77777777" w:rsidR="007C6196" w:rsidRDefault="007C619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F1E84" w14:textId="77777777" w:rsidR="007C6196" w:rsidRDefault="007C6196" w:rsidP="00F51BB6">
      <w:r>
        <w:separator/>
      </w:r>
    </w:p>
  </w:footnote>
  <w:footnote w:type="continuationSeparator" w:id="0">
    <w:p w14:paraId="685A4CC3" w14:textId="77777777" w:rsidR="007C6196" w:rsidRDefault="007C6196"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proofErr w:type="spellStart"/>
    <w:r w:rsidR="0079616A" w:rsidRPr="000112A7">
      <w:rPr>
        <w:rFonts w:ascii="Cambria" w:hAnsi="Cambria" w:cs="Arial"/>
        <w:iCs/>
        <w:sz w:val="22"/>
        <w:szCs w:val="22"/>
      </w:rPr>
      <w:t>Bursa</w:t>
    </w:r>
    <w:proofErr w:type="spellEnd"/>
    <w:r w:rsidR="0079616A" w:rsidRPr="000112A7">
      <w:rPr>
        <w:rFonts w:ascii="Cambria" w:hAnsi="Cambria" w:cs="Arial"/>
        <w:iCs/>
        <w:sz w:val="22"/>
        <w:szCs w:val="22"/>
      </w:rPr>
      <w:t xml:space="preserve"> Hungarica</w:t>
    </w:r>
    <w:r w:rsidR="0079616A" w:rsidRPr="000112A7">
      <w:rPr>
        <w:rFonts w:ascii="Cambria" w:hAnsi="Cambria" w:cs="Arial"/>
        <w:sz w:val="22"/>
        <w:szCs w:val="22"/>
      </w:rPr>
      <w:t xml:space="preserve"> Felsőoktatási Önkormányzati Ösztöndíjrendszer 2025. évi pályázati eljárásrendje  -Általános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40534956">
    <w:abstractNumId w:val="3"/>
  </w:num>
  <w:num w:numId="2" w16cid:durableId="229079894">
    <w:abstractNumId w:val="19"/>
  </w:num>
  <w:num w:numId="3" w16cid:durableId="1130368865">
    <w:abstractNumId w:val="7"/>
  </w:num>
  <w:num w:numId="4" w16cid:durableId="1749500902">
    <w:abstractNumId w:val="10"/>
  </w:num>
  <w:num w:numId="5" w16cid:durableId="192957713">
    <w:abstractNumId w:val="11"/>
  </w:num>
  <w:num w:numId="6" w16cid:durableId="1044983670">
    <w:abstractNumId w:val="2"/>
  </w:num>
  <w:num w:numId="7" w16cid:durableId="1494183996">
    <w:abstractNumId w:val="4"/>
  </w:num>
  <w:num w:numId="8" w16cid:durableId="900286315">
    <w:abstractNumId w:val="16"/>
  </w:num>
  <w:num w:numId="9" w16cid:durableId="1069427777">
    <w:abstractNumId w:val="1"/>
  </w:num>
  <w:num w:numId="10" w16cid:durableId="778375263">
    <w:abstractNumId w:val="14"/>
  </w:num>
  <w:num w:numId="11" w16cid:durableId="1166481725">
    <w:abstractNumId w:val="8"/>
  </w:num>
  <w:num w:numId="12" w16cid:durableId="894858036">
    <w:abstractNumId w:val="17"/>
  </w:num>
  <w:num w:numId="13" w16cid:durableId="290474952">
    <w:abstractNumId w:val="18"/>
  </w:num>
  <w:num w:numId="14" w16cid:durableId="1230459799">
    <w:abstractNumId w:val="5"/>
  </w:num>
  <w:num w:numId="15" w16cid:durableId="298539055">
    <w:abstractNumId w:val="13"/>
  </w:num>
  <w:num w:numId="16" w16cid:durableId="996109959">
    <w:abstractNumId w:val="0"/>
  </w:num>
  <w:num w:numId="17" w16cid:durableId="1263418865">
    <w:abstractNumId w:val="6"/>
  </w:num>
  <w:num w:numId="18" w16cid:durableId="510923418">
    <w:abstractNumId w:val="12"/>
  </w:num>
  <w:num w:numId="19" w16cid:durableId="470907272">
    <w:abstractNumId w:val="15"/>
  </w:num>
  <w:num w:numId="20" w16cid:durableId="738288080">
    <w:abstractNumId w:val="9"/>
  </w:num>
  <w:num w:numId="21" w16cid:durableId="186813123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orváth Beatrix">
    <w15:presenceInfo w15:providerId="AD" w15:userId="S-1-5-21-1031229818-3968784677-2998715519-1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298B"/>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4741"/>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AFF-734D-4E60-A120-9097BEE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3016</Words>
  <Characters>22267</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25233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Horváth Beatrix</cp:lastModifiedBy>
  <cp:revision>3</cp:revision>
  <cp:lastPrinted>2021-07-30T06:26:00Z</cp:lastPrinted>
  <dcterms:created xsi:type="dcterms:W3CDTF">2024-09-13T08:54:00Z</dcterms:created>
  <dcterms:modified xsi:type="dcterms:W3CDTF">2024-10-29T10:51:00Z</dcterms:modified>
</cp:coreProperties>
</file>